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left"/>
        <w:rPr>
          <w:rFonts w:hint="default" w:ascii="微软雅黑" w:hAnsi="微软雅黑" w:eastAsia="微软雅黑" w:cs="Arial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ins w:id="0" w:author="李欣楠" w:date="2021-01-15T11:01:00Z"/>
          <w:rFonts w:hint="eastAsia" w:ascii="黑体" w:eastAsia="黑体"/>
          <w:color w:val="000000" w:themeColor="text1"/>
          <w:sz w:val="36"/>
          <w:szCs w:val="36"/>
        </w:rPr>
      </w:pPr>
      <w:r>
        <w:rPr>
          <w:rFonts w:hint="eastAsia" w:ascii="黑体" w:eastAsia="黑体"/>
          <w:color w:val="000000" w:themeColor="text1"/>
          <w:sz w:val="36"/>
          <w:szCs w:val="36"/>
        </w:rPr>
        <w:t>2020年度行政事业性国有资产报告主要指标填报口径</w:t>
      </w:r>
    </w:p>
    <w:p>
      <w:pPr>
        <w:jc w:val="center"/>
        <w:rPr>
          <w:rFonts w:ascii="黑体" w:eastAsia="黑体"/>
          <w:color w:val="000000" w:themeColor="text1"/>
          <w:sz w:val="36"/>
          <w:szCs w:val="36"/>
        </w:rPr>
      </w:pPr>
      <w:r>
        <w:rPr>
          <w:rFonts w:hint="eastAsia" w:ascii="黑体" w:eastAsia="黑体"/>
          <w:color w:val="000000" w:themeColor="text1"/>
          <w:sz w:val="36"/>
          <w:szCs w:val="36"/>
        </w:rPr>
        <w:t>注意事项</w:t>
      </w:r>
    </w:p>
    <w:p>
      <w:pPr>
        <w:ind w:left="745" w:leftChars="50" w:hanging="640" w:hangingChars="200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br w:type="textWrapping"/>
      </w: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一、登陆路径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通过财政专线和政务外网登入报表系统，网址：http://172.24.24.41（电子政府网）。也可</w:t>
      </w:r>
      <w:bookmarkStart w:id="0" w:name="_GoBack"/>
      <w:bookmarkEnd w:id="0"/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以填写单机表，表格在资料压缩包内的“年报模板”压缩包，再由主管部门集中组织导入报表系统，使</w:t>
      </w:r>
      <w:r>
        <w:rPr>
          <w:rFonts w:hint="eastAsia" w:ascii="仿宋_GB2312" w:hAnsi="仿宋" w:eastAsia="仿宋_GB2312"/>
          <w:sz w:val="32"/>
          <w:szCs w:val="32"/>
        </w:rPr>
        <w:t>用单机表切记不要修改表格格式和公式。如果excel表导入失败，刷新页面重新导入。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FF0000"/>
          <w:sz w:val="32"/>
          <w:szCs w:val="32"/>
        </w:rPr>
        <w:t>“登陆页面”的相关下载中可下载资产年报的操作手册、浏览器，推荐使用谷歌浏览器登录操作。</w:t>
      </w:r>
      <w:r>
        <w:rPr>
          <w:rFonts w:hint="eastAsia" w:ascii="仿宋_GB2312" w:hAnsi="仿宋" w:eastAsia="仿宋_GB2312"/>
          <w:sz w:val="32"/>
          <w:szCs w:val="32"/>
        </w:rPr>
        <w:t>登录及初始化问题，请自行查看“年报行政事业单位资产年报2020填报操作指南单户表”。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资产年报操作视频通过微信扫码关注资产云公众号（点击登录界面下的“操作视频”）查看。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填报前，各主管部门一定要检查下属单位列表是否准确，如有错误及时修改。</w:t>
      </w:r>
      <w:r>
        <w:rPr>
          <w:rFonts w:hint="eastAsia" w:ascii="仿宋_GB2312" w:hAnsi="仿宋" w:eastAsia="仿宋_GB2312"/>
          <w:sz w:val="32"/>
          <w:szCs w:val="32"/>
        </w:rPr>
        <w:t>各主管部门如需调整填报单位，请进入到“资产年报单位架构”菜单自行添加或删除填报单位。如果主管部门有调整或跨主管部门调整，请联系资产处进行调整修改。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登录账号同去年一样，年报登录用户名与月报用户名保持一致，只需将后缀@zcyb替换为@zcnb即可。下属单位登录密码忘记的，请联系主管部门进行修改，主管部门登录密码忘记的，请联系资产处进行修改。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二、封面信息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1.单位名称填写全称（如“XXX市（县）XXX局），与单位公章保持一致。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2.填表人手机号码必填。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3.事业单位性质：参公的填行政类事业单位，没有编办准确界定的填暂未明确类别单位。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4.财政预算代码自收自支事业单位可以为空。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5.资产管理系统使用情况填“其他系统”。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6.预算管理级次包括中央、地方、地（市）、县、乡镇，根据隶属关系填列。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单位所在地区、隶属关系、机构行业类型等分类的填写，可以通过“说明”按钮查看各属性的含义，大部分属性去年年报封面里面也有，可以到第1步单位初始化里面查看去年封面，机构行业类型可参考资产月报的机构行业类型。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三、表1资产负债表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</w:t>
      </w:r>
      <w:r>
        <w:rPr>
          <w:rFonts w:hint="eastAsia" w:ascii="微软雅黑" w:hAnsi="微软雅黑" w:eastAsia="微软雅黑" w:cs="Times New Roman"/>
          <w:b/>
          <w:bCs/>
          <w:kern w:val="24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期初数</w:t>
      </w:r>
      <w:r>
        <w:rPr>
          <w:rFonts w:hint="eastAsia" w:ascii="仿宋_GB2312" w:hAnsi="仿宋" w:eastAsia="仿宋_GB2312"/>
          <w:sz w:val="32"/>
          <w:szCs w:val="32"/>
        </w:rPr>
        <w:t>：提取上年数，允许修改（点击资产负债表上方的“调整期初数”即可修改）但增加与上年期末数校验，如果不一致，须填写填报说明。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9.计入货币资产的受托代理资产需还原并填入资产负债表第39行“受托代理资产”中。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10.</w:t>
      </w:r>
      <w:r>
        <w:rPr>
          <w:rFonts w:hint="eastAsia" w:ascii="微软雅黑" w:hAnsi="微软雅黑" w:eastAsia="微软雅黑" w:cs="Times New Roman"/>
          <w:b/>
          <w:bCs/>
          <w:kern w:val="24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待处理财产损溢（待处置资产损溢）：</w:t>
      </w:r>
      <w:r>
        <w:rPr>
          <w:rFonts w:hint="eastAsia" w:ascii="仿宋_GB2312" w:hAnsi="仿宋" w:eastAsia="仿宋_GB2312"/>
          <w:sz w:val="32"/>
          <w:szCs w:val="32"/>
        </w:rPr>
        <w:t>不得填列，财务会计报表中的待处理财产损溢（待处置资产损溢）中的相关数据应还原到原转入科目中。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11.短期投资、长期股权投资、长期债券投资；行政单位不得填列，为空。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12.流动资产盘盈、盘亏数额较大时，要说明原因。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13.</w:t>
      </w:r>
      <w:r>
        <w:rPr>
          <w:rFonts w:hint="eastAsia" w:ascii="仿宋_GB2312" w:hAnsi="仿宋" w:eastAsia="仿宋_GB2312"/>
          <w:sz w:val="32"/>
          <w:szCs w:val="32"/>
        </w:rPr>
        <w:t>资产负债表中净资产下明细分录和实际报表不一致，可以合并到累计盈余下面。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四、表2机构人员情况表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14.年末实有人数不包括借调、上挂人员（借调、上挂人员在原单位反映）。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15.其他人员指单位人事部门管理的聘用期1年以上的编制外人员，不包括工勤编制人员和临时工。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五、表3固定和无形资产存量情况表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16. “土地”是反映境外购置具有所有权的资产，一般为空。</w:t>
      </w:r>
      <w:r>
        <w:rPr>
          <w:rFonts w:hint="eastAsia" w:ascii="仿宋_GB2312" w:hAnsi="仿宋" w:eastAsia="仿宋_GB2312"/>
          <w:sz w:val="32"/>
          <w:szCs w:val="32"/>
        </w:rPr>
        <w:t>境内土地，填到无形资产里面。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17.文物和陈列品、动植物、图书档案、单独计价入账的土地、以名义金额入账的固定资产不提折旧。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18.以名义金额入账的无形资产、使用年限不确定的无形资产不提摊销。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19.</w:t>
      </w:r>
      <w:r>
        <w:rPr>
          <w:rFonts w:hint="eastAsia" w:ascii="仿宋_GB2312" w:hAnsi="仿宋" w:eastAsia="仿宋_GB2312"/>
          <w:sz w:val="32"/>
          <w:szCs w:val="32"/>
        </w:rPr>
        <w:t>期初折旧跟财务账保持统一，财务账有折旧就填，没有折旧就不填。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20.存量表中房屋土地车辆的折旧，均来自明细表。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六、表4土地情况表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21.账面面积大、权属面积小，需说明原因。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22.未与房屋分开、单独核算的土地使用权不作为无形资产单独填列。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七、表5房屋情况表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23.使用其他单位房产一定要填（包括使用机关事务管理局统一分配的房屋、使用主管单位统一分配的房屋及租房等）。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24.一般不可以出现单位没有办公用房的情况，如存在，填写说明。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25.办公用房填建筑面积，单位人均不得高于100平方米。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26.办公室用房填使用面积，单位人均不得高于30平方米。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27.房屋面积和价值一定不要填反。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八、表6车辆情况表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28．摩托车、轮椅车、垃圾车、自行车、人力车、扫地车等非机动车辆及机动摩托车仅在通用设备中填报，不在此明细项目中填列。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29.车改已完成，填“车改方案已批复”，不要出现“车改方案未批复”。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30.一般没有省部级用车，如果有请仔细核对。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九、表7在建工程情况表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31.未转固原因填“其他”的，一定要填写备注，说明原因。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十、表8资产配置情况表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32.机构改革涉及的划入资产不作为调拨配置资产，</w:t>
      </w:r>
      <w:r>
        <w:rPr>
          <w:rFonts w:hint="eastAsia" w:ascii="仿宋_GB2312" w:hAnsi="仿宋" w:eastAsia="仿宋_GB2312"/>
          <w:sz w:val="32"/>
          <w:szCs w:val="32"/>
        </w:rPr>
        <w:t>作为填报单位的期初数填列，并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填在表3存量表里。</w:t>
      </w:r>
      <w:r>
        <w:rPr>
          <w:rFonts w:hint="eastAsia" w:ascii="仿宋_GB2312" w:hAnsi="仿宋" w:eastAsia="仿宋_GB2312"/>
          <w:sz w:val="32"/>
          <w:szCs w:val="32"/>
        </w:rPr>
        <w:t>同时资产划出单位期初数里也需要直接把这部分减少，以此来保证期初总额不变。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33.“其他”是指价值变动和盘盈情况，如填写请说明情况。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十一、表9资产出租出借情况表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34.同一房产本期多次出租出借的，按最新合同合并一条记录填写，收益填总和。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35.审批允许出租出借期限内的续租续借不属于本年新增出租出借。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十二、表10资产处置情况表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36.处置收益填列本期实际收到的扣除相关税费、手续费等的处置净收益。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十三、表11对外投资情况表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37.行政单位一般没有对外投资，如果存在，要填列并说明原因。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38.本期实收投资收益：是指单位本年度已经收取的投资收益，不含企业上缴的企业国有资本经营预算收入。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十四、表12公共基础设施情况表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39.此表仅反映已入账公共基础设施情况，未入账的不填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40.由负有管理维护职责的单位填报。如由企业建设，且登记在企业帐上，移交给地方行政事业单位管理的，不填。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41.市政基础设施——公共文化体育设施中图书馆、博物馆、科技馆、体育馆等，如果入了固定资产账的，不需要填报。</w:t>
      </w:r>
    </w:p>
    <w:p>
      <w:pPr>
        <w:ind w:firstLine="645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十五、表13政府储备物资情况表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42.</w:t>
      </w:r>
      <w:r>
        <w:rPr>
          <w:rFonts w:hint="eastAsia" w:ascii="Calibri" w:cs="+mn-cs"/>
          <w:color w:val="000000"/>
          <w:kern w:val="24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根据本单位财务账填报，不包括受托代储的政府储备物资、商业储备资产和由国家全额出资购买、企业执行储备计划的储备物资。</w:t>
      </w:r>
    </w:p>
    <w:p>
      <w:pPr>
        <w:ind w:firstLine="645"/>
        <w:rPr>
          <w:rFonts w:ascii="仿宋_GB2312" w:hAnsi="仿宋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</w:rPr>
        <w:t>十六、表14文物文化资产情况表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 xml:space="preserve">43.数量中，“账面数”中填列已入账数量，“备查簿”中填列成本无法可靠取得，未入账数量。同时，“价值”按照财务账价值填列。 </w:t>
      </w:r>
    </w:p>
    <w:p>
      <w:pPr>
        <w:ind w:firstLine="645"/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十七、其他情况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44.单户表金额单位“元”，汇总表金额单位“万元”，务必注意小数点。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45.价值量和数量不要颠倒。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46.同一单位今年和去年数据对比，增减幅度较大的需要重点关注。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47.与决算相关数据保持一致。（</w:t>
      </w:r>
      <w:r>
        <w:rPr>
          <w:rFonts w:hint="eastAsia" w:ascii="仿宋_GB2312" w:hAnsi="仿宋" w:eastAsia="仿宋_GB2312"/>
          <w:sz w:val="32"/>
          <w:szCs w:val="32"/>
        </w:rPr>
        <w:t>决算报表中虽然没有资产负债表及资产总数这些数据，但有资产相关表格，需要对比。）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机构改革后的单位，组织机构代码证更新，如果只是证变了，账务是延续的，可以作为连续上报，连续上报可以取到去年报的数据。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49.</w:t>
      </w:r>
      <w:r>
        <w:rPr>
          <w:rFonts w:hint="eastAsia" w:ascii="等线" w:hAnsi="等线" w:eastAsia="等线" w:cs="+mn-cs"/>
          <w:color w:val="FF0000"/>
          <w:kern w:val="24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审核性错误必须修改，审核公式提示有错误，但确属实际情况的，一定要填写说明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>(尽量不要出现核实性错误）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50.</w:t>
      </w:r>
      <w:r>
        <w:rPr>
          <w:rFonts w:hint="eastAsia" w:ascii="等线" w:hAnsi="等线" w:eastAsia="等线" w:cs="+mn-cs"/>
          <w:color w:val="000000"/>
          <w:kern w:val="24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填“其他”的都要填写说明。</w:t>
      </w:r>
    </w:p>
    <w:p>
      <w:pPr>
        <w:spacing w:afterLines="50"/>
        <w:ind w:firstLine="646"/>
        <w:rPr>
          <w:rFonts w:ascii="仿宋_GB2312" w:hAnsi="黑体" w:eastAsia="仿宋_GB2312"/>
          <w:color w:val="000000" w:themeColor="text1"/>
          <w:sz w:val="32"/>
          <w:szCs w:val="32"/>
        </w:rPr>
      </w:pPr>
    </w:p>
    <w:p>
      <w:pPr>
        <w:spacing w:afterLines="50"/>
        <w:ind w:firstLine="646"/>
        <w:rPr>
          <w:rFonts w:ascii="仿宋_GB2312" w:hAnsi="黑体" w:eastAsia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7274195"/>
    </w:sdtPr>
    <w:sdtContent>
      <w:p>
        <w:pPr>
          <w:pStyle w:val="3"/>
          <w:jc w:val="center"/>
        </w:pPr>
        <w: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t>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02223"/>
    <w:multiLevelType w:val="multilevel"/>
    <w:tmpl w:val="7E402223"/>
    <w:lvl w:ilvl="0" w:tentative="0">
      <w:start w:val="1"/>
      <w:numFmt w:val="bullet"/>
      <w:pStyle w:val="11"/>
      <w:lvlText w:val=""/>
      <w:lvlJc w:val="left"/>
      <w:pPr>
        <w:tabs>
          <w:tab w:val="left" w:pos="787"/>
        </w:tabs>
        <w:ind w:left="704" w:hanging="284"/>
      </w:pPr>
      <w:rPr>
        <w:rFonts w:hint="default" w:ascii="Wingdings" w:hAnsi="Wingdings"/>
        <w:sz w:val="30"/>
        <w:szCs w:val="3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欣楠">
    <w15:presenceInfo w15:providerId="None" w15:userId="李欣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955"/>
    <w:rsid w:val="00001784"/>
    <w:rsid w:val="00024BC7"/>
    <w:rsid w:val="00036406"/>
    <w:rsid w:val="000423EB"/>
    <w:rsid w:val="00060AC4"/>
    <w:rsid w:val="000646D6"/>
    <w:rsid w:val="000703C4"/>
    <w:rsid w:val="00095255"/>
    <w:rsid w:val="000A6463"/>
    <w:rsid w:val="000A6CB9"/>
    <w:rsid w:val="000C32CE"/>
    <w:rsid w:val="001010C6"/>
    <w:rsid w:val="001104F7"/>
    <w:rsid w:val="0013147B"/>
    <w:rsid w:val="00137303"/>
    <w:rsid w:val="0017363A"/>
    <w:rsid w:val="00177D20"/>
    <w:rsid w:val="001A3FB8"/>
    <w:rsid w:val="001B1265"/>
    <w:rsid w:val="001E12BA"/>
    <w:rsid w:val="002031F2"/>
    <w:rsid w:val="00222F3C"/>
    <w:rsid w:val="002232EB"/>
    <w:rsid w:val="0022782D"/>
    <w:rsid w:val="00254B17"/>
    <w:rsid w:val="00284976"/>
    <w:rsid w:val="002916A0"/>
    <w:rsid w:val="00295A5D"/>
    <w:rsid w:val="002A1875"/>
    <w:rsid w:val="002A1C02"/>
    <w:rsid w:val="002A25A1"/>
    <w:rsid w:val="002B16A0"/>
    <w:rsid w:val="002B68F4"/>
    <w:rsid w:val="00315E85"/>
    <w:rsid w:val="003250C9"/>
    <w:rsid w:val="00335470"/>
    <w:rsid w:val="00370186"/>
    <w:rsid w:val="00373AF7"/>
    <w:rsid w:val="003B2F52"/>
    <w:rsid w:val="003E3628"/>
    <w:rsid w:val="003F3955"/>
    <w:rsid w:val="004902A1"/>
    <w:rsid w:val="0049142A"/>
    <w:rsid w:val="004C2716"/>
    <w:rsid w:val="004F7148"/>
    <w:rsid w:val="00526A76"/>
    <w:rsid w:val="005737BC"/>
    <w:rsid w:val="00575EB8"/>
    <w:rsid w:val="005A34A3"/>
    <w:rsid w:val="005C010D"/>
    <w:rsid w:val="00636DC4"/>
    <w:rsid w:val="00644145"/>
    <w:rsid w:val="00656BE8"/>
    <w:rsid w:val="006800A1"/>
    <w:rsid w:val="006813B5"/>
    <w:rsid w:val="006828AA"/>
    <w:rsid w:val="006A618B"/>
    <w:rsid w:val="006B4737"/>
    <w:rsid w:val="00725BEF"/>
    <w:rsid w:val="00783CDA"/>
    <w:rsid w:val="007A140C"/>
    <w:rsid w:val="007A174A"/>
    <w:rsid w:val="007B7A7E"/>
    <w:rsid w:val="00803E24"/>
    <w:rsid w:val="00814BEC"/>
    <w:rsid w:val="00820205"/>
    <w:rsid w:val="008B23A0"/>
    <w:rsid w:val="008B5708"/>
    <w:rsid w:val="008C16B1"/>
    <w:rsid w:val="008D0EAE"/>
    <w:rsid w:val="008D377D"/>
    <w:rsid w:val="008D3940"/>
    <w:rsid w:val="008D4904"/>
    <w:rsid w:val="008E6023"/>
    <w:rsid w:val="008F293A"/>
    <w:rsid w:val="008F77A0"/>
    <w:rsid w:val="0095191A"/>
    <w:rsid w:val="00954F67"/>
    <w:rsid w:val="00977CDE"/>
    <w:rsid w:val="009B2148"/>
    <w:rsid w:val="009C053E"/>
    <w:rsid w:val="009C4850"/>
    <w:rsid w:val="009D3313"/>
    <w:rsid w:val="00A510C5"/>
    <w:rsid w:val="00A61D99"/>
    <w:rsid w:val="00A64865"/>
    <w:rsid w:val="00A671EA"/>
    <w:rsid w:val="00A83E6D"/>
    <w:rsid w:val="00A86B86"/>
    <w:rsid w:val="00A95302"/>
    <w:rsid w:val="00A96335"/>
    <w:rsid w:val="00AA1C58"/>
    <w:rsid w:val="00AC2E1D"/>
    <w:rsid w:val="00AC397F"/>
    <w:rsid w:val="00AD2726"/>
    <w:rsid w:val="00B22A20"/>
    <w:rsid w:val="00B34059"/>
    <w:rsid w:val="00B6015D"/>
    <w:rsid w:val="00B71B31"/>
    <w:rsid w:val="00B84190"/>
    <w:rsid w:val="00BB42D6"/>
    <w:rsid w:val="00BB72C7"/>
    <w:rsid w:val="00BB7ED6"/>
    <w:rsid w:val="00BC7EC0"/>
    <w:rsid w:val="00BF18E5"/>
    <w:rsid w:val="00BF2695"/>
    <w:rsid w:val="00C00DFC"/>
    <w:rsid w:val="00C05649"/>
    <w:rsid w:val="00C246EF"/>
    <w:rsid w:val="00C41DE7"/>
    <w:rsid w:val="00C45155"/>
    <w:rsid w:val="00C6756E"/>
    <w:rsid w:val="00C67CA6"/>
    <w:rsid w:val="00CA168F"/>
    <w:rsid w:val="00CB0B49"/>
    <w:rsid w:val="00CD70ED"/>
    <w:rsid w:val="00CD7232"/>
    <w:rsid w:val="00D00229"/>
    <w:rsid w:val="00D12184"/>
    <w:rsid w:val="00D1368D"/>
    <w:rsid w:val="00D15E79"/>
    <w:rsid w:val="00D22D08"/>
    <w:rsid w:val="00D51B98"/>
    <w:rsid w:val="00DA4D04"/>
    <w:rsid w:val="00DB3154"/>
    <w:rsid w:val="00DC2024"/>
    <w:rsid w:val="00DD32C7"/>
    <w:rsid w:val="00DE1FB9"/>
    <w:rsid w:val="00DE46F3"/>
    <w:rsid w:val="00DE6E5B"/>
    <w:rsid w:val="00E346D0"/>
    <w:rsid w:val="00E862E8"/>
    <w:rsid w:val="00EA1434"/>
    <w:rsid w:val="00EB25E1"/>
    <w:rsid w:val="00EB41F7"/>
    <w:rsid w:val="00ED7360"/>
    <w:rsid w:val="00F02020"/>
    <w:rsid w:val="00F16BCD"/>
    <w:rsid w:val="00F22F4D"/>
    <w:rsid w:val="00F51B0B"/>
    <w:rsid w:val="00F7788E"/>
    <w:rsid w:val="027C46CE"/>
    <w:rsid w:val="27552374"/>
    <w:rsid w:val="2A3955A2"/>
    <w:rsid w:val="2F6E1216"/>
    <w:rsid w:val="30354249"/>
    <w:rsid w:val="372313BC"/>
    <w:rsid w:val="6CD60489"/>
    <w:rsid w:val="70D455D0"/>
    <w:rsid w:val="72253AE2"/>
    <w:rsid w:val="749C315F"/>
    <w:rsid w:val="749F474C"/>
    <w:rsid w:val="751A2851"/>
    <w:rsid w:val="76A33C5B"/>
    <w:rsid w:val="7E952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1">
    <w:name w:val="jq3标注段"/>
    <w:next w:val="1"/>
    <w:qFormat/>
    <w:uiPriority w:val="0"/>
    <w:pPr>
      <w:numPr>
        <w:ilvl w:val="0"/>
        <w:numId w:val="1"/>
      </w:numPr>
      <w:tabs>
        <w:tab w:val="left" w:pos="420"/>
      </w:tabs>
      <w:spacing w:before="160" w:after="120" w:line="377" w:lineRule="auto"/>
      <w:ind w:right="200" w:rightChars="200"/>
    </w:pPr>
    <w:rPr>
      <w:rFonts w:ascii="楷体_GB2312" w:hAnsi="楷体_GB2312" w:eastAsia="楷体_GB2312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408</Words>
  <Characters>2326</Characters>
  <Lines>19</Lines>
  <Paragraphs>5</Paragraphs>
  <TotalTime>6</TotalTime>
  <ScaleCrop>false</ScaleCrop>
  <LinksUpToDate>false</LinksUpToDate>
  <CharactersWithSpaces>2729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2021-01-15T01:53:00Z</dcterms:created>
  <dc:creator>yey</dc:creator>
  <cp:lastModifiedBy>碧海一白丁</cp:lastModifiedBy>
  <cp:lastPrinted>2021-01-28T09:19:48Z</cp:lastPrinted>
  <dcterms:modified xsi:type="dcterms:W3CDTF">2021-01-28T09:26:39Z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